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B0CD1" w:rsidRPr="00D04A95" w:rsidRDefault="002B0CD1" w:rsidP="00ED5C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0CD1" w:rsidRPr="00D04A95" w:rsidRDefault="00B91F73" w:rsidP="00ED5C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С</w:t>
      </w:r>
      <w:r w:rsidR="002B0CD1" w:rsidRPr="00D04A95">
        <w:rPr>
          <w:rFonts w:ascii="Times New Roman" w:hAnsi="Times New Roman"/>
          <w:sz w:val="24"/>
          <w:szCs w:val="24"/>
        </w:rPr>
        <w:t>оглашение</w:t>
      </w:r>
    </w:p>
    <w:p w:rsidR="002B0CD1" w:rsidRPr="00D04A95" w:rsidRDefault="002B0CD1" w:rsidP="00ED5C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об организации питания в общеобразовательном учреждении </w:t>
      </w:r>
    </w:p>
    <w:p w:rsidR="002B0CD1" w:rsidRPr="00D04A95" w:rsidRDefault="002B0CD1" w:rsidP="00ED5C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0CD1" w:rsidRPr="00D04A95" w:rsidRDefault="002B0CD1" w:rsidP="00ED5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г.Екатеринбург                                                                    </w:t>
      </w:r>
      <w:r w:rsidR="00C341DC" w:rsidRPr="00D04A95">
        <w:rPr>
          <w:rFonts w:ascii="Times New Roman" w:hAnsi="Times New Roman"/>
          <w:sz w:val="24"/>
          <w:szCs w:val="24"/>
        </w:rPr>
        <w:t xml:space="preserve">                     </w:t>
      </w:r>
      <w:r w:rsidRPr="00D04A95">
        <w:rPr>
          <w:rFonts w:ascii="Times New Roman" w:hAnsi="Times New Roman"/>
          <w:sz w:val="24"/>
          <w:szCs w:val="24"/>
        </w:rPr>
        <w:t xml:space="preserve"> </w:t>
      </w:r>
      <w:r w:rsidR="00435DD7" w:rsidRPr="00D04A95">
        <w:rPr>
          <w:rFonts w:ascii="Times New Roman" w:hAnsi="Times New Roman"/>
          <w:sz w:val="24"/>
          <w:szCs w:val="24"/>
        </w:rPr>
        <w:t>«</w:t>
      </w:r>
      <w:r w:rsidR="00404A66">
        <w:rPr>
          <w:rFonts w:ascii="Times New Roman" w:hAnsi="Times New Roman"/>
          <w:sz w:val="24"/>
          <w:szCs w:val="24"/>
        </w:rPr>
        <w:t>_____</w:t>
      </w:r>
      <w:r w:rsidR="00E47B8D">
        <w:rPr>
          <w:rFonts w:ascii="Times New Roman" w:hAnsi="Times New Roman"/>
          <w:sz w:val="24"/>
          <w:szCs w:val="24"/>
        </w:rPr>
        <w:t xml:space="preserve"> </w:t>
      </w:r>
      <w:r w:rsidRPr="00D04A95">
        <w:rPr>
          <w:rFonts w:ascii="Times New Roman" w:hAnsi="Times New Roman"/>
          <w:sz w:val="24"/>
          <w:szCs w:val="24"/>
        </w:rPr>
        <w:t>»</w:t>
      </w:r>
      <w:r w:rsidR="00404A66">
        <w:rPr>
          <w:rFonts w:ascii="Times New Roman" w:hAnsi="Times New Roman"/>
          <w:sz w:val="24"/>
          <w:szCs w:val="24"/>
        </w:rPr>
        <w:t>_________________</w:t>
      </w:r>
      <w:r w:rsidR="00435DD7" w:rsidRPr="00D04A95">
        <w:rPr>
          <w:rFonts w:ascii="Times New Roman" w:hAnsi="Times New Roman"/>
          <w:sz w:val="24"/>
          <w:szCs w:val="24"/>
        </w:rPr>
        <w:t xml:space="preserve"> 20</w:t>
      </w:r>
      <w:r w:rsidR="00587FC1">
        <w:rPr>
          <w:rFonts w:ascii="Times New Roman" w:hAnsi="Times New Roman"/>
          <w:sz w:val="24"/>
          <w:szCs w:val="24"/>
        </w:rPr>
        <w:t>2</w:t>
      </w:r>
      <w:r w:rsidR="00523FAA">
        <w:rPr>
          <w:rFonts w:ascii="Times New Roman" w:hAnsi="Times New Roman"/>
          <w:sz w:val="24"/>
          <w:szCs w:val="24"/>
        </w:rPr>
        <w:t>1</w:t>
      </w:r>
      <w:r w:rsidR="00435DD7" w:rsidRPr="00D04A95">
        <w:rPr>
          <w:rFonts w:ascii="Times New Roman" w:hAnsi="Times New Roman"/>
          <w:sz w:val="24"/>
          <w:szCs w:val="24"/>
        </w:rPr>
        <w:t xml:space="preserve"> г.</w:t>
      </w:r>
    </w:p>
    <w:p w:rsidR="002B0CD1" w:rsidRPr="00D04A95" w:rsidRDefault="002B0CD1" w:rsidP="00ED5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CD1" w:rsidRPr="00D04A95" w:rsidRDefault="00435DD7" w:rsidP="00ED5C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СОШ № 57</w:t>
      </w:r>
      <w:r w:rsidR="002B0CD1" w:rsidRPr="00D04A95">
        <w:rPr>
          <w:rFonts w:ascii="Times New Roman" w:hAnsi="Times New Roman"/>
          <w:i/>
          <w:sz w:val="24"/>
          <w:szCs w:val="24"/>
        </w:rPr>
        <w:t xml:space="preserve">, </w:t>
      </w:r>
      <w:r w:rsidR="002B0CD1" w:rsidRPr="00D04A95">
        <w:rPr>
          <w:rFonts w:ascii="Times New Roman" w:hAnsi="Times New Roman"/>
          <w:sz w:val="24"/>
          <w:szCs w:val="24"/>
        </w:rPr>
        <w:t>в лице</w:t>
      </w:r>
      <w:r w:rsidRPr="00D04A95">
        <w:rPr>
          <w:rFonts w:ascii="Times New Roman" w:hAnsi="Times New Roman"/>
          <w:i/>
          <w:sz w:val="24"/>
          <w:szCs w:val="24"/>
        </w:rPr>
        <w:t xml:space="preserve"> </w:t>
      </w:r>
      <w:r w:rsidR="00936D7F">
        <w:rPr>
          <w:rFonts w:ascii="Times New Roman" w:hAnsi="Times New Roman"/>
          <w:i/>
          <w:sz w:val="24"/>
          <w:szCs w:val="24"/>
        </w:rPr>
        <w:t xml:space="preserve">исполняющего обязанности директора </w:t>
      </w:r>
      <w:r w:rsidR="00523FAA">
        <w:rPr>
          <w:rFonts w:ascii="Times New Roman" w:hAnsi="Times New Roman"/>
          <w:i/>
          <w:sz w:val="24"/>
          <w:szCs w:val="24"/>
        </w:rPr>
        <w:t>Милинцевой Галины Николаевны</w:t>
      </w:r>
      <w:r w:rsidR="002B0CD1" w:rsidRPr="00D04A95">
        <w:rPr>
          <w:rFonts w:ascii="Times New Roman" w:hAnsi="Times New Roman"/>
          <w:i/>
          <w:sz w:val="24"/>
          <w:szCs w:val="24"/>
        </w:rPr>
        <w:t xml:space="preserve">, </w:t>
      </w:r>
      <w:r w:rsidR="002B0CD1" w:rsidRPr="00D04A95">
        <w:rPr>
          <w:rFonts w:ascii="Times New Roman" w:hAnsi="Times New Roman"/>
          <w:sz w:val="24"/>
          <w:szCs w:val="24"/>
        </w:rPr>
        <w:t>действующе</w:t>
      </w:r>
      <w:r w:rsidRPr="00D04A95">
        <w:rPr>
          <w:rFonts w:ascii="Times New Roman" w:hAnsi="Times New Roman"/>
          <w:sz w:val="24"/>
          <w:szCs w:val="24"/>
        </w:rPr>
        <w:t>й</w:t>
      </w:r>
      <w:r w:rsidR="002B0CD1" w:rsidRPr="00D04A95">
        <w:rPr>
          <w:rFonts w:ascii="Times New Roman" w:hAnsi="Times New Roman"/>
          <w:sz w:val="24"/>
          <w:szCs w:val="24"/>
        </w:rPr>
        <w:t xml:space="preserve"> на основании Устава, с одной стороны и _______________________________</w:t>
      </w:r>
      <w:r w:rsidRPr="00D04A95">
        <w:rPr>
          <w:rFonts w:ascii="Times New Roman" w:hAnsi="Times New Roman"/>
          <w:sz w:val="24"/>
          <w:szCs w:val="24"/>
        </w:rPr>
        <w:t>_______________</w:t>
      </w:r>
      <w:r w:rsidR="002B0CD1" w:rsidRPr="00D04A95">
        <w:rPr>
          <w:rFonts w:ascii="Times New Roman" w:hAnsi="Times New Roman"/>
          <w:sz w:val="24"/>
          <w:szCs w:val="24"/>
        </w:rPr>
        <w:t>_</w:t>
      </w:r>
      <w:r w:rsidR="002B0CD1" w:rsidRPr="00D04A95">
        <w:rPr>
          <w:rFonts w:ascii="Times New Roman" w:hAnsi="Times New Roman"/>
          <w:i/>
          <w:sz w:val="24"/>
          <w:szCs w:val="24"/>
        </w:rPr>
        <w:t>(Фамилия, имя, отчество родителя (законного представителя) учащегося)</w:t>
      </w:r>
      <w:r w:rsidR="002B0CD1" w:rsidRPr="00D04A95">
        <w:rPr>
          <w:rFonts w:ascii="Times New Roman" w:hAnsi="Times New Roman"/>
          <w:sz w:val="24"/>
          <w:szCs w:val="24"/>
        </w:rPr>
        <w:t>, действующего в интересах учащегося______</w:t>
      </w:r>
      <w:r w:rsidRPr="00D04A95">
        <w:rPr>
          <w:rFonts w:ascii="Times New Roman" w:hAnsi="Times New Roman"/>
          <w:sz w:val="24"/>
          <w:szCs w:val="24"/>
        </w:rPr>
        <w:t>_______________</w:t>
      </w:r>
      <w:r w:rsidR="002B0CD1" w:rsidRPr="00D04A95">
        <w:rPr>
          <w:rFonts w:ascii="Times New Roman" w:hAnsi="Times New Roman"/>
          <w:sz w:val="24"/>
          <w:szCs w:val="24"/>
        </w:rPr>
        <w:t xml:space="preserve">____________________ </w:t>
      </w:r>
      <w:r w:rsidR="002B0CD1" w:rsidRPr="00D04A95">
        <w:rPr>
          <w:rFonts w:ascii="Times New Roman" w:hAnsi="Times New Roman"/>
          <w:i/>
          <w:sz w:val="24"/>
          <w:szCs w:val="24"/>
        </w:rPr>
        <w:t>(Фамилия, имя, отчество учащегося, класс)</w:t>
      </w:r>
      <w:r w:rsidR="002B0CD1" w:rsidRPr="00D04A95">
        <w:rPr>
          <w:rFonts w:ascii="Times New Roman" w:hAnsi="Times New Roman"/>
          <w:sz w:val="24"/>
          <w:szCs w:val="24"/>
        </w:rPr>
        <w:t xml:space="preserve">, договорились определить следующие мероприятия об организации в общеобразовательном учреждении питания учащегося </w:t>
      </w:r>
      <w:r w:rsidR="002B0CD1" w:rsidRPr="00D04A95">
        <w:rPr>
          <w:rFonts w:ascii="Times New Roman" w:hAnsi="Times New Roman"/>
          <w:i/>
          <w:sz w:val="24"/>
          <w:szCs w:val="24"/>
        </w:rPr>
        <w:t>(для каждого ученика заключается отдельное Соглашение)</w:t>
      </w:r>
    </w:p>
    <w:p w:rsidR="002B0CD1" w:rsidRPr="00D04A95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CD1" w:rsidRPr="00D04A95" w:rsidRDefault="002B0CD1" w:rsidP="00ED5C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B0CD1" w:rsidRPr="00D04A95" w:rsidRDefault="002B0CD1" w:rsidP="00ED5CC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Предмет Соглашения</w:t>
      </w:r>
    </w:p>
    <w:p w:rsidR="002B0CD1" w:rsidRPr="00D04A95" w:rsidRDefault="002B0CD1" w:rsidP="00ED5CCF">
      <w:pPr>
        <w:pStyle w:val="a3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2B0CD1" w:rsidRPr="00D04A95" w:rsidRDefault="00435DD7" w:rsidP="00ED5CC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МБОУ СОШ № 57 </w:t>
      </w:r>
      <w:r w:rsidR="002B0CD1" w:rsidRPr="00D04A95">
        <w:rPr>
          <w:rFonts w:ascii="Times New Roman" w:hAnsi="Times New Roman"/>
          <w:sz w:val="24"/>
          <w:szCs w:val="24"/>
        </w:rPr>
        <w:t>(далее – Учреждение) организует мероприятия по обеспечению учащегося __________________</w:t>
      </w:r>
      <w:r w:rsidRPr="00D04A95">
        <w:rPr>
          <w:rFonts w:ascii="Times New Roman" w:hAnsi="Times New Roman"/>
          <w:sz w:val="24"/>
          <w:szCs w:val="24"/>
        </w:rPr>
        <w:t>________________</w:t>
      </w:r>
      <w:r w:rsidR="002B0CD1" w:rsidRPr="00D04A95">
        <w:rPr>
          <w:rFonts w:ascii="Times New Roman" w:hAnsi="Times New Roman"/>
          <w:sz w:val="24"/>
          <w:szCs w:val="24"/>
        </w:rPr>
        <w:t>______ (</w:t>
      </w:r>
      <w:r w:rsidR="002B0CD1" w:rsidRPr="00D04A95">
        <w:rPr>
          <w:rFonts w:ascii="Times New Roman" w:hAnsi="Times New Roman"/>
          <w:i/>
          <w:sz w:val="24"/>
          <w:szCs w:val="24"/>
        </w:rPr>
        <w:t xml:space="preserve">Фамилия, имя, отчество) </w:t>
      </w:r>
      <w:r w:rsidR="002B0CD1" w:rsidRPr="00D04A95">
        <w:rPr>
          <w:rFonts w:ascii="Times New Roman" w:hAnsi="Times New Roman"/>
          <w:sz w:val="24"/>
          <w:szCs w:val="24"/>
        </w:rPr>
        <w:t>(далее – Ученик) питанием за счет средств:</w:t>
      </w:r>
    </w:p>
    <w:p w:rsidR="00B91F73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 </w:t>
      </w:r>
      <w:r w:rsidR="00B91F73" w:rsidRPr="00D04A95">
        <w:rPr>
          <w:rFonts w:ascii="Times New Roman" w:hAnsi="Times New Roman"/>
          <w:sz w:val="24"/>
          <w:szCs w:val="24"/>
        </w:rPr>
        <w:t>Р</w:t>
      </w:r>
      <w:r w:rsidRPr="00D04A95">
        <w:rPr>
          <w:rFonts w:ascii="Times New Roman" w:hAnsi="Times New Roman"/>
          <w:sz w:val="24"/>
          <w:szCs w:val="24"/>
        </w:rPr>
        <w:t>одителей</w:t>
      </w:r>
      <w:r w:rsidR="00B91F73" w:rsidRPr="00D04A95">
        <w:rPr>
          <w:rFonts w:ascii="Times New Roman" w:hAnsi="Times New Roman"/>
          <w:sz w:val="24"/>
          <w:szCs w:val="24"/>
        </w:rPr>
        <w:t xml:space="preserve"> (законных представителей):</w:t>
      </w:r>
    </w:p>
    <w:p w:rsidR="002B0CD1" w:rsidRPr="00D04A95" w:rsidRDefault="00B91F73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Собственных средств родителей</w:t>
      </w:r>
      <w:r w:rsidR="002B0CD1" w:rsidRPr="00D04A95">
        <w:rPr>
          <w:rFonts w:ascii="Times New Roman" w:hAnsi="Times New Roman"/>
          <w:sz w:val="24"/>
          <w:szCs w:val="24"/>
        </w:rPr>
        <w:t xml:space="preserve"> (законных представителей) Ученика </w:t>
      </w:r>
      <w:r w:rsidR="002B0CD1" w:rsidRPr="00D04A95">
        <w:rPr>
          <w:rFonts w:ascii="Times New Roman" w:hAnsi="Times New Roman"/>
          <w:i/>
          <w:sz w:val="24"/>
          <w:szCs w:val="24"/>
        </w:rPr>
        <w:t>_____</w:t>
      </w:r>
      <w:r w:rsidR="002B0CD1" w:rsidRPr="00D04A95">
        <w:rPr>
          <w:rFonts w:ascii="Times New Roman" w:hAnsi="Times New Roman"/>
          <w:sz w:val="24"/>
          <w:szCs w:val="24"/>
        </w:rPr>
        <w:t>руб. (далее – родительская плата)</w:t>
      </w:r>
      <w:r w:rsidR="002B0CD1" w:rsidRPr="00D04A95">
        <w:rPr>
          <w:rFonts w:ascii="Times New Roman" w:hAnsi="Times New Roman"/>
          <w:i/>
          <w:sz w:val="24"/>
          <w:szCs w:val="24"/>
        </w:rPr>
        <w:t xml:space="preserve"> (указывается стоимость питания в день и расчет на месяц)</w:t>
      </w:r>
      <w:r w:rsidR="002B0CD1" w:rsidRPr="00D04A95">
        <w:rPr>
          <w:rFonts w:ascii="Times New Roman" w:hAnsi="Times New Roman"/>
          <w:sz w:val="24"/>
          <w:szCs w:val="24"/>
        </w:rPr>
        <w:t>;</w:t>
      </w:r>
    </w:p>
    <w:p w:rsidR="002B0CD1" w:rsidRPr="00D04A95" w:rsidRDefault="002B0CD1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Учреждение обеспечивает предоставление Ученику следующего питания:</w:t>
      </w:r>
    </w:p>
    <w:p w:rsidR="002B0CD1" w:rsidRPr="00D04A95" w:rsidRDefault="002B0CD1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2B0CD1" w:rsidRPr="00D04A95" w:rsidRDefault="002B0CD1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2B0CD1" w:rsidRPr="00D04A95" w:rsidRDefault="002B0CD1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Суточный лимит на неорганизованное питание составляет______________рублей.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1.2. Родитель (законный представитель) выбирает следующий режим питания для Ученика: ________________________(</w:t>
      </w:r>
      <w:r w:rsidRPr="00D04A95">
        <w:rPr>
          <w:rFonts w:ascii="Times New Roman" w:hAnsi="Times New Roman"/>
          <w:i/>
          <w:sz w:val="24"/>
          <w:szCs w:val="24"/>
        </w:rPr>
        <w:t xml:space="preserve">указать одно, двух, трехразовое  организованное или неорганизованное питание за счет средств родительской платы). </w:t>
      </w:r>
      <w:r w:rsidRPr="00D04A95">
        <w:rPr>
          <w:rFonts w:ascii="Times New Roman" w:hAnsi="Times New Roman"/>
          <w:sz w:val="24"/>
          <w:szCs w:val="24"/>
        </w:rPr>
        <w:t>(Например: родитель (законный представитель) выбирает следующий режим питания для ученика: двухразовое организованное питание за счет средств родительской платы).</w:t>
      </w:r>
      <w:r w:rsidRPr="00D04A9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04A95">
        <w:rPr>
          <w:rFonts w:ascii="Times New Roman" w:hAnsi="Times New Roman"/>
          <w:sz w:val="24"/>
          <w:szCs w:val="24"/>
        </w:rPr>
        <w:t>1.3. Заключая настоящее Соглашение родители (законные представители) в интересах Ученика поручают Учреждению</w:t>
      </w:r>
      <w:r w:rsidRPr="00D04A95">
        <w:rPr>
          <w:rFonts w:ascii="Times New Roman" w:hAnsi="Times New Roman"/>
          <w:i/>
          <w:sz w:val="24"/>
          <w:szCs w:val="24"/>
        </w:rPr>
        <w:t xml:space="preserve"> </w:t>
      </w:r>
      <w:r w:rsidRPr="00D04A95">
        <w:rPr>
          <w:rFonts w:ascii="Times New Roman" w:hAnsi="Times New Roman"/>
          <w:sz w:val="24"/>
          <w:szCs w:val="24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2B0CD1" w:rsidRPr="00D04A95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B0CD1" w:rsidRPr="00D04A95" w:rsidRDefault="002B0CD1" w:rsidP="00ED5CC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Система учета и порядок оплаты полученного Учеником питания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B0CD1" w:rsidRPr="00D04A95" w:rsidRDefault="002B0CD1" w:rsidP="00D763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2.1. Средства родительской платы учитываются на лицевом счете Ученика.</w:t>
      </w:r>
    </w:p>
    <w:p w:rsidR="002B0CD1" w:rsidRPr="00D04A95" w:rsidRDefault="002B0CD1" w:rsidP="00D763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2.2. Родители (законные представители) Ученика перечисляют родительскую плату за питание через кредитные учр</w:t>
      </w:r>
      <w:r w:rsidR="000F144A" w:rsidRPr="00D04A95">
        <w:rPr>
          <w:rFonts w:ascii="Times New Roman" w:hAnsi="Times New Roman"/>
          <w:sz w:val="24"/>
          <w:szCs w:val="24"/>
        </w:rPr>
        <w:t>еждения и электронные терминалы, в порядке предоплаты до 08 числа текущего месяца, в котором оказывается услуга питания.</w:t>
      </w:r>
    </w:p>
    <w:p w:rsidR="002B0CD1" w:rsidRPr="00D04A95" w:rsidRDefault="002B0CD1" w:rsidP="00C504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lastRenderedPageBreak/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АИС позволяет вести учет полученного Учеником организованного и неорганизованного питания, расходования средств на оплату питания. 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2B0CD1" w:rsidRPr="00D04A95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2.5. Оплата производится Учреждением на основании данных о</w:t>
      </w:r>
      <w:r w:rsidRPr="00D04A95">
        <w:rPr>
          <w:rFonts w:ascii="Times New Roman" w:hAnsi="Times New Roman"/>
          <w:i/>
          <w:sz w:val="24"/>
          <w:szCs w:val="24"/>
        </w:rPr>
        <w:t xml:space="preserve"> </w:t>
      </w:r>
      <w:r w:rsidRPr="00D04A95">
        <w:rPr>
          <w:rFonts w:ascii="Times New Roman" w:hAnsi="Times New Roman"/>
          <w:sz w:val="24"/>
          <w:szCs w:val="24"/>
        </w:rPr>
        <w:t>полученном Учеником питании</w:t>
      </w:r>
      <w:r w:rsidRPr="00D04A95">
        <w:rPr>
          <w:rFonts w:ascii="Times New Roman" w:hAnsi="Times New Roman"/>
          <w:i/>
          <w:sz w:val="24"/>
          <w:szCs w:val="24"/>
        </w:rPr>
        <w:t>.</w:t>
      </w:r>
    </w:p>
    <w:p w:rsidR="002B0CD1" w:rsidRPr="00D04A95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2.6. Стоимость</w:t>
      </w:r>
      <w:r w:rsidR="003543E4" w:rsidRPr="00D04A95">
        <w:rPr>
          <w:rFonts w:ascii="Times New Roman" w:hAnsi="Times New Roman"/>
          <w:color w:val="000000" w:themeColor="text1"/>
          <w:sz w:val="24"/>
          <w:szCs w:val="24"/>
        </w:rPr>
        <w:t xml:space="preserve"> организованного</w:t>
      </w:r>
      <w:r w:rsidRPr="00D04A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04A95">
        <w:rPr>
          <w:rFonts w:ascii="Times New Roman" w:hAnsi="Times New Roman"/>
          <w:sz w:val="24"/>
          <w:szCs w:val="24"/>
        </w:rPr>
        <w:t>питания учитывается ежедневно в соответствии с меню н</w:t>
      </w:r>
      <w:r w:rsidR="003543E4" w:rsidRPr="00D04A95">
        <w:rPr>
          <w:rFonts w:ascii="Times New Roman" w:hAnsi="Times New Roman"/>
          <w:sz w:val="24"/>
          <w:szCs w:val="24"/>
        </w:rPr>
        <w:t xml:space="preserve">а текущую дату. В конце месяца </w:t>
      </w:r>
      <w:r w:rsidRPr="00D04A95">
        <w:rPr>
          <w:rFonts w:ascii="Times New Roman" w:hAnsi="Times New Roman"/>
          <w:sz w:val="24"/>
          <w:szCs w:val="24"/>
        </w:rPr>
        <w:t xml:space="preserve">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2B0CD1" w:rsidRPr="00D04A95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2.7. В случае отказа родителей (законных представителей) от получения и использования персональной карты:</w:t>
      </w:r>
    </w:p>
    <w:p w:rsidR="002B0CD1" w:rsidRPr="00D04A95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2B0CD1" w:rsidRPr="00D04A95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2B0CD1" w:rsidRPr="00D04A95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2B0CD1" w:rsidRPr="00D04A95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 получение им организованного питания осуществляется на основании заявки классного руководителя;</w:t>
      </w:r>
    </w:p>
    <w:p w:rsidR="002B0CD1" w:rsidRPr="00D04A95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 оплата неорганизованного питания осуществляется Учеником наличными денежными средствами в кассу Организации питания. </w:t>
      </w:r>
    </w:p>
    <w:p w:rsidR="002B0CD1" w:rsidRPr="00D04A95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2.9. </w:t>
      </w:r>
      <w:r w:rsidR="006F5534" w:rsidRPr="00D04A95">
        <w:rPr>
          <w:rFonts w:ascii="Times New Roman" w:hAnsi="Times New Roman"/>
          <w:sz w:val="24"/>
          <w:szCs w:val="24"/>
        </w:rPr>
        <w:t>Организованное п</w:t>
      </w:r>
      <w:r w:rsidRPr="00D04A95">
        <w:rPr>
          <w:rFonts w:ascii="Times New Roman" w:hAnsi="Times New Roman"/>
          <w:sz w:val="24"/>
          <w:szCs w:val="24"/>
        </w:rPr>
        <w:t>итание Ученика за счет родительской платы может осуществляться при наличии задолженности средств на лицевом счете Ученика в размере, не превышающем</w:t>
      </w:r>
      <w:r w:rsidR="00435DD7" w:rsidRPr="00D04A95">
        <w:rPr>
          <w:rFonts w:ascii="Times New Roman" w:hAnsi="Times New Roman"/>
          <w:sz w:val="24"/>
          <w:szCs w:val="24"/>
        </w:rPr>
        <w:t xml:space="preserve"> 100 </w:t>
      </w:r>
      <w:r w:rsidRPr="00D04A95">
        <w:rPr>
          <w:rFonts w:ascii="Times New Roman" w:hAnsi="Times New Roman"/>
          <w:sz w:val="24"/>
          <w:szCs w:val="24"/>
        </w:rPr>
        <w:t>рублей (</w:t>
      </w:r>
      <w:r w:rsidRPr="00D04A95">
        <w:rPr>
          <w:rFonts w:ascii="Times New Roman" w:hAnsi="Times New Roman"/>
          <w:i/>
          <w:sz w:val="24"/>
          <w:szCs w:val="24"/>
        </w:rPr>
        <w:t>лимит задолженности устанавливается Учреждением по согласованию с Организацией питания, исходя из стоимости блюд в твердой денежной сумме (например, стоимость пятидневного двухразового горячего питания).</w:t>
      </w:r>
    </w:p>
    <w:p w:rsidR="002B0CD1" w:rsidRPr="00D04A95" w:rsidRDefault="002B0CD1" w:rsidP="00ED5CC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ins w:id="0" w:author="tnv" w:date="2012-10-08T16:35:00Z"/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При достижении задолженности по родительской плате предела, установленного в абзаце 1 настоящего пункта, питание Ученику не предоставляется.  </w:t>
      </w:r>
    </w:p>
    <w:p w:rsidR="002B0CD1" w:rsidRPr="00D04A95" w:rsidRDefault="002B0CD1" w:rsidP="00ED5CCF">
      <w:pPr>
        <w:pStyle w:val="a3"/>
        <w:numPr>
          <w:ins w:id="1" w:author="tnv" w:date="2012-10-08T16:35:00Z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ins w:id="2" w:author="tnv" w:date="2012-10-08T16:35:00Z">
        <w:r w:rsidRPr="00D04A95">
          <w:rPr>
            <w:rFonts w:ascii="Times New Roman" w:hAnsi="Times New Roman"/>
            <w:sz w:val="24"/>
            <w:szCs w:val="24"/>
          </w:rPr>
  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  </w:r>
      </w:ins>
    </w:p>
    <w:p w:rsidR="00640757" w:rsidRPr="00D04A95" w:rsidRDefault="006E14EB" w:rsidP="00ED5CC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Ученик может получить неорганизованное питание за наличный расчет в любом случае. </w:t>
      </w:r>
    </w:p>
    <w:p w:rsidR="002B0CD1" w:rsidRPr="00D04A95" w:rsidRDefault="002B0CD1" w:rsidP="00ED5CC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2.10.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2B0CD1" w:rsidRPr="00D04A95" w:rsidRDefault="002B0CD1" w:rsidP="00ED5CC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2.11. </w:t>
      </w:r>
      <w:r w:rsidR="006F5534" w:rsidRPr="00D04A95">
        <w:rPr>
          <w:rFonts w:ascii="Times New Roman" w:hAnsi="Times New Roman"/>
          <w:sz w:val="24"/>
          <w:szCs w:val="24"/>
        </w:rPr>
        <w:t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</w:t>
      </w:r>
      <w:r w:rsidR="00E7179B" w:rsidRPr="00D04A95">
        <w:rPr>
          <w:rFonts w:ascii="Times New Roman" w:hAnsi="Times New Roman"/>
          <w:sz w:val="24"/>
          <w:szCs w:val="24"/>
        </w:rPr>
        <w:t xml:space="preserve"> </w:t>
      </w:r>
      <w:r w:rsidRPr="00D04A95">
        <w:rPr>
          <w:rFonts w:ascii="Times New Roman" w:hAnsi="Times New Roman"/>
          <w:sz w:val="24"/>
          <w:szCs w:val="24"/>
        </w:rPr>
        <w:t>мо</w:t>
      </w:r>
      <w:r w:rsidR="00E7179B" w:rsidRPr="00D04A95">
        <w:rPr>
          <w:rFonts w:ascii="Times New Roman" w:hAnsi="Times New Roman"/>
          <w:sz w:val="24"/>
          <w:szCs w:val="24"/>
        </w:rPr>
        <w:t>жет</w:t>
      </w:r>
      <w:r w:rsidRPr="00D04A95">
        <w:rPr>
          <w:rFonts w:ascii="Times New Roman" w:hAnsi="Times New Roman"/>
          <w:sz w:val="24"/>
          <w:szCs w:val="24"/>
        </w:rPr>
        <w:t xml:space="preserve"> быть предоставлен</w:t>
      </w:r>
      <w:r w:rsidR="00E7179B" w:rsidRPr="00D04A95">
        <w:rPr>
          <w:rFonts w:ascii="Times New Roman" w:hAnsi="Times New Roman"/>
          <w:sz w:val="24"/>
          <w:szCs w:val="24"/>
        </w:rPr>
        <w:t>а</w:t>
      </w:r>
      <w:r w:rsidRPr="00D04A95">
        <w:rPr>
          <w:rFonts w:ascii="Times New Roman" w:hAnsi="Times New Roman"/>
          <w:sz w:val="24"/>
          <w:szCs w:val="24"/>
        </w:rPr>
        <w:t xml:space="preserve"> на бумажном носителе классным руководителем Ученика по </w:t>
      </w:r>
      <w:r w:rsidR="004E36EA" w:rsidRPr="00D04A95">
        <w:rPr>
          <w:rFonts w:ascii="Times New Roman" w:hAnsi="Times New Roman"/>
          <w:sz w:val="24"/>
          <w:szCs w:val="24"/>
        </w:rPr>
        <w:t xml:space="preserve">письменному </w:t>
      </w:r>
      <w:r w:rsidRPr="00D04A95">
        <w:rPr>
          <w:rFonts w:ascii="Times New Roman" w:hAnsi="Times New Roman"/>
          <w:sz w:val="24"/>
          <w:szCs w:val="24"/>
        </w:rPr>
        <w:t>запросу родителей (законных представителей).</w:t>
      </w:r>
    </w:p>
    <w:p w:rsidR="002B0CD1" w:rsidRPr="00D04A95" w:rsidRDefault="002B0CD1" w:rsidP="00ED5CC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При наличии у Учреждения технической возможности и при согласии родителей (законных представителей) оплачивать данную услугу информация может направляться путем СМС уведомления. </w:t>
      </w:r>
    </w:p>
    <w:p w:rsidR="002B0CD1" w:rsidRPr="00D04A95" w:rsidRDefault="002B0CD1" w:rsidP="00ED5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CD1" w:rsidRPr="00D04A95" w:rsidRDefault="002B0CD1" w:rsidP="00ED5CCF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3.Права и обязанности Сторон по Соглашению</w:t>
      </w:r>
    </w:p>
    <w:p w:rsidR="002B0CD1" w:rsidRPr="00D04A95" w:rsidRDefault="002B0CD1" w:rsidP="00ED5C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0CD1" w:rsidRPr="00D04A95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3.1. В рамках настоящего Соглашения Учреждение обязуется:</w:t>
      </w:r>
    </w:p>
    <w:p w:rsidR="002B0CD1" w:rsidRPr="00D04A95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3.1.1. первоначально обеспечить Ученика персональной картой за счет средств Учреждения. </w:t>
      </w:r>
    </w:p>
    <w:p w:rsidR="002B0CD1" w:rsidRPr="00D04A95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В случае утраты персональной карты либо ее порчи по вине Ученика, его родителей (законных представителей) ее последующее изготовление  осуществляется за счет средств родителей (законных представителей) Ученика;</w:t>
      </w:r>
    </w:p>
    <w:p w:rsidR="002B0CD1" w:rsidRPr="00D04A95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3.1.2.</w:t>
      </w:r>
      <w:r w:rsidRPr="00D04A95">
        <w:rPr>
          <w:rFonts w:ascii="Times New Roman" w:hAnsi="Times New Roman"/>
          <w:i/>
          <w:sz w:val="24"/>
          <w:szCs w:val="24"/>
        </w:rPr>
        <w:t xml:space="preserve"> </w:t>
      </w:r>
      <w:r w:rsidRPr="00D04A95">
        <w:rPr>
          <w:rFonts w:ascii="Times New Roman" w:hAnsi="Times New Roman"/>
          <w:sz w:val="24"/>
          <w:szCs w:val="24"/>
        </w:rPr>
        <w:t>проинформировать Ученика о порядке использования персональной карты;</w:t>
      </w:r>
      <w:r w:rsidRPr="00D04A95">
        <w:rPr>
          <w:rFonts w:ascii="Times New Roman" w:hAnsi="Times New Roman"/>
          <w:i/>
          <w:sz w:val="24"/>
          <w:szCs w:val="24"/>
        </w:rPr>
        <w:t xml:space="preserve"> </w:t>
      </w:r>
    </w:p>
    <w:p w:rsidR="002B0CD1" w:rsidRPr="00D04A95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3.1.3.</w:t>
      </w:r>
      <w:r w:rsidRPr="00D04A95">
        <w:rPr>
          <w:rFonts w:ascii="Times New Roman" w:hAnsi="Times New Roman"/>
          <w:i/>
          <w:sz w:val="24"/>
          <w:szCs w:val="24"/>
        </w:rPr>
        <w:t xml:space="preserve"> </w:t>
      </w:r>
      <w:r w:rsidRPr="00D04A95">
        <w:rPr>
          <w:rFonts w:ascii="Times New Roman" w:hAnsi="Times New Roman"/>
          <w:sz w:val="24"/>
          <w:szCs w:val="24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2B0CD1" w:rsidRPr="00D04A95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04A95">
        <w:rPr>
          <w:rFonts w:ascii="Times New Roman" w:hAnsi="Times New Roman"/>
          <w:sz w:val="24"/>
          <w:szCs w:val="24"/>
        </w:rPr>
        <w:lastRenderedPageBreak/>
        <w:t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в личном кабинете Ученика на сайте Учреждения и на бумажном носителе, путем СМС уведомления в соответствии с абзацами 2, 3 пункта 2.10 Соглашения;</w:t>
      </w:r>
    </w:p>
    <w:p w:rsidR="002B0CD1" w:rsidRPr="00D04A95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3.1.5. 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2B0CD1" w:rsidRPr="00D04A95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Сведения о наличии и сумме задолженности вписываются классным руководителем в дневник Ученика, а так же размещаются Учреждением в личном кабинете ученика на сайте Учреждения;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3.1.6. 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3.1.7. сообщать об изменении реквизитов для зачисления родительской платы;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ins w:id="3" w:author="tnv" w:date="2012-10-09T13:50:00Z"/>
          <w:rFonts w:ascii="Times New Roman" w:hAnsi="Times New Roman"/>
          <w:sz w:val="24"/>
          <w:szCs w:val="24"/>
          <w:highlight w:val="red"/>
        </w:rPr>
      </w:pPr>
      <w:r w:rsidRPr="00D04A95">
        <w:rPr>
          <w:rFonts w:ascii="Times New Roman" w:hAnsi="Times New Roman"/>
          <w:sz w:val="24"/>
          <w:szCs w:val="24"/>
        </w:rPr>
        <w:t xml:space="preserve">3.1.9.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3.2. Родители (законные представители) ученика обязаны: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3.2.1. получить персональную карту в Учреждении и передать ее Ученику;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3.2.2. обеспечить сохранность персональной карты и соблюдение Учеником порядка ее использования;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3.2.4. сообщать в администрацию Учреждения либо классному руководителю о пропуске Учеником питания</w:t>
      </w:r>
      <w:r w:rsidR="004E36EA" w:rsidRPr="00D04A95">
        <w:rPr>
          <w:rFonts w:ascii="Times New Roman" w:hAnsi="Times New Roman"/>
          <w:sz w:val="24"/>
          <w:szCs w:val="24"/>
        </w:rPr>
        <w:t>, в день предшествующий дню питания</w:t>
      </w:r>
      <w:r w:rsidRPr="00D04A95">
        <w:rPr>
          <w:rFonts w:ascii="Times New Roman" w:hAnsi="Times New Roman"/>
          <w:sz w:val="24"/>
          <w:szCs w:val="24"/>
        </w:rPr>
        <w:t>;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3.2.5. не позднее </w:t>
      </w:r>
      <w:r w:rsidR="00640757" w:rsidRPr="00D04A95">
        <w:rPr>
          <w:rFonts w:ascii="Times New Roman" w:hAnsi="Times New Roman"/>
          <w:sz w:val="24"/>
          <w:szCs w:val="24"/>
        </w:rPr>
        <w:t>08</w:t>
      </w:r>
      <w:r w:rsidRPr="00D04A95">
        <w:rPr>
          <w:rFonts w:ascii="Times New Roman" w:hAnsi="Times New Roman"/>
          <w:sz w:val="24"/>
          <w:szCs w:val="24"/>
        </w:rPr>
        <w:t xml:space="preserve"> числа месяца, предшествующему отчетному, вносить  родительскую плату на питание Ученика;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3.2.6. 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образовательным учреждением может быть направлено любым не запрещенным законом способом);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3.2.7 сообщать об изменении реквизитов;</w:t>
      </w:r>
    </w:p>
    <w:p w:rsidR="002B0CD1" w:rsidRPr="00D04A95" w:rsidRDefault="002B0CD1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3.2.8.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4E36EA" w:rsidRPr="00D04A95" w:rsidRDefault="004E36EA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3.2.9. информировать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2B0CD1" w:rsidRPr="00D04A95" w:rsidRDefault="002B0CD1" w:rsidP="00E402D1">
      <w:pPr>
        <w:pStyle w:val="a3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Родители (законные представители) вправе:</w:t>
      </w:r>
    </w:p>
    <w:p w:rsidR="002B0CD1" w:rsidRPr="00D04A95" w:rsidRDefault="002B0CD1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3.3.1. своевременно получать информацию о состоянии лицевого счета Ученика;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3.3.2. получать информацию на сайте образовательного учреждения о меню на текущую дату;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3.3.3. на основании представленного заявления получить остаток средств родительской платы.</w:t>
      </w:r>
    </w:p>
    <w:p w:rsidR="002B0CD1" w:rsidRPr="00D04A9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B0CD1" w:rsidRPr="00D04A95" w:rsidRDefault="002B0CD1" w:rsidP="00B021B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Ответственность сторон.</w:t>
      </w:r>
    </w:p>
    <w:p w:rsidR="002F1D94" w:rsidRPr="00D04A95" w:rsidRDefault="002F1D94" w:rsidP="002F1D94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B0CD1" w:rsidRPr="00D04A95" w:rsidRDefault="002B0CD1" w:rsidP="00B021B6">
      <w:pPr>
        <w:pStyle w:val="a3"/>
        <w:numPr>
          <w:ilvl w:val="1"/>
          <w:numId w:val="2"/>
        </w:numPr>
        <w:spacing w:after="0" w:line="240" w:lineRule="auto"/>
        <w:ind w:left="1040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Стороны несут ответственность в соответствии с Российским законодательством.</w:t>
      </w:r>
    </w:p>
    <w:p w:rsidR="002B0CD1" w:rsidRPr="00D04A95" w:rsidRDefault="002B0CD1" w:rsidP="00B021B6">
      <w:pPr>
        <w:pStyle w:val="a3"/>
        <w:numPr>
          <w:ilvl w:val="1"/>
          <w:numId w:val="2"/>
        </w:numPr>
        <w:spacing w:after="0" w:line="240" w:lineRule="auto"/>
        <w:ind w:left="1040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При непогашении задолженности в соотве</w:t>
      </w:r>
      <w:r w:rsidR="00FD40D2" w:rsidRPr="00D04A95">
        <w:rPr>
          <w:rFonts w:ascii="Times New Roman" w:hAnsi="Times New Roman"/>
          <w:sz w:val="24"/>
          <w:szCs w:val="24"/>
        </w:rPr>
        <w:t>т</w:t>
      </w:r>
      <w:r w:rsidRPr="00D04A95">
        <w:rPr>
          <w:rFonts w:ascii="Times New Roman" w:hAnsi="Times New Roman"/>
          <w:sz w:val="24"/>
          <w:szCs w:val="24"/>
        </w:rPr>
        <w:t xml:space="preserve">ствии с п.3.2.6 настоящего соглашения в течение 1 месяца, Учреждение вправе обратиться в суд с требованием о погашении такой задолженности. </w:t>
      </w:r>
    </w:p>
    <w:p w:rsidR="002B0CD1" w:rsidRPr="00D04A95" w:rsidRDefault="002B0CD1" w:rsidP="00B91F73">
      <w:pPr>
        <w:pStyle w:val="a3"/>
        <w:numPr>
          <w:ins w:id="4" w:author="tnv" w:date="2012-10-09T13:50:00Z"/>
        </w:numPr>
        <w:spacing w:after="0" w:line="240" w:lineRule="auto"/>
        <w:ind w:left="1040"/>
        <w:jc w:val="both"/>
        <w:rPr>
          <w:ins w:id="5" w:author="tnv" w:date="2012-10-09T13:50:00Z"/>
          <w:rFonts w:ascii="Times New Roman" w:hAnsi="Times New Roman"/>
          <w:sz w:val="24"/>
          <w:szCs w:val="24"/>
        </w:rPr>
      </w:pPr>
    </w:p>
    <w:p w:rsidR="002B0CD1" w:rsidRPr="00D04A95" w:rsidRDefault="002B0CD1" w:rsidP="004C7F9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2B0CD1" w:rsidRPr="00D04A95" w:rsidRDefault="002B0CD1" w:rsidP="003C53DA">
      <w:pPr>
        <w:pStyle w:val="a3"/>
        <w:numPr>
          <w:ins w:id="6" w:author="tnv" w:date="2012-10-09T13:50:00Z"/>
        </w:numPr>
        <w:spacing w:after="0" w:line="240" w:lineRule="auto"/>
        <w:ind w:left="0" w:firstLine="709"/>
        <w:jc w:val="both"/>
        <w:rPr>
          <w:ins w:id="7" w:author="tnv" w:date="2012-10-09T13:50:00Z"/>
          <w:rFonts w:ascii="Times New Roman" w:hAnsi="Times New Roman"/>
          <w:sz w:val="24"/>
          <w:szCs w:val="24"/>
        </w:rPr>
      </w:pPr>
    </w:p>
    <w:p w:rsidR="002B0CD1" w:rsidRPr="00D04A95" w:rsidRDefault="002B0CD1" w:rsidP="00ED5CC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 Настоящее Соглашение вступает в законную силу с момента его подписания Сторонами и действует до окончания срока обучения Ученика                в данном Учреждении.</w:t>
      </w:r>
    </w:p>
    <w:p w:rsidR="002B0CD1" w:rsidRPr="00D04A95" w:rsidRDefault="002B0CD1" w:rsidP="00ED5CC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lastRenderedPageBreak/>
        <w:t xml:space="preserve">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Стороны  в письменной форме в течение 5 рабочих дней.  </w:t>
      </w:r>
    </w:p>
    <w:p w:rsidR="002B0CD1" w:rsidRPr="00D04A95" w:rsidRDefault="002B0CD1" w:rsidP="00ED5CC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2B0CD1" w:rsidRPr="00D04A95" w:rsidRDefault="002B0CD1" w:rsidP="00ED5CC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При переводе ученика в другое образовательное учреждение муниципального образования «город Екатеринбург» Соглашение подлежит расторжению. </w:t>
      </w:r>
    </w:p>
    <w:p w:rsidR="00B91F73" w:rsidRPr="00D04A95" w:rsidRDefault="00B91F73" w:rsidP="006F5534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5.5.</w:t>
      </w:r>
      <w:r w:rsidR="002B0CD1" w:rsidRPr="00D04A95">
        <w:rPr>
          <w:rFonts w:ascii="Times New Roman" w:hAnsi="Times New Roman"/>
          <w:sz w:val="24"/>
          <w:szCs w:val="24"/>
        </w:rPr>
        <w:t>Настоящее соглашение содержит в себе согласие Родителя (законного представителя) Ученика на обработку персональных данных Ученика и Родителя (законного представителя) в составе: ФИО Родителя, ФИО Ученика, дата рождения Ученика, номер класса Ученика, номер телефона Родителя, информация о наличии льгот, с целью выполнения настоящего Соглашения.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обезличивание, блокирование, удаление, уничтожение. Срок действия согласия равнозначен сроку действия настоящего Соглашения.</w:t>
      </w:r>
    </w:p>
    <w:p w:rsidR="00B91F73" w:rsidRPr="00D04A95" w:rsidRDefault="00B91F73" w:rsidP="00B91F73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5.6.</w:t>
      </w:r>
      <w:r w:rsidR="002B0CD1" w:rsidRPr="00D04A95">
        <w:rPr>
          <w:rFonts w:ascii="Times New Roman" w:hAnsi="Times New Roman"/>
          <w:sz w:val="24"/>
          <w:szCs w:val="24"/>
        </w:rPr>
        <w:t>Настоящее Соглашение составлено в двух экземплярах для каждой из сторон.</w:t>
      </w:r>
    </w:p>
    <w:p w:rsidR="002B0CD1" w:rsidRPr="00D04A95" w:rsidRDefault="00B91F73" w:rsidP="00B91F73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 xml:space="preserve">5.7. </w:t>
      </w:r>
      <w:r w:rsidR="002B0CD1" w:rsidRPr="00D04A95">
        <w:rPr>
          <w:rFonts w:ascii="Times New Roman" w:hAnsi="Times New Roman"/>
          <w:sz w:val="24"/>
          <w:szCs w:val="24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2B0CD1" w:rsidRPr="00D04A95" w:rsidRDefault="002B0CD1" w:rsidP="00ED5CC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A95">
        <w:rPr>
          <w:rFonts w:ascii="Times New Roman" w:hAnsi="Times New Roman"/>
          <w:sz w:val="24"/>
          <w:szCs w:val="24"/>
        </w:rPr>
        <w:t>Реквизиты Сторон</w:t>
      </w:r>
    </w:p>
    <w:p w:rsidR="002B0CD1" w:rsidRPr="00D04A95" w:rsidRDefault="002B0CD1" w:rsidP="00ED5C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1" w:type="dxa"/>
        <w:tblLook w:val="00A0" w:firstRow="1" w:lastRow="0" w:firstColumn="1" w:lastColumn="0" w:noHBand="0" w:noVBand="0"/>
      </w:tblPr>
      <w:tblGrid>
        <w:gridCol w:w="4177"/>
        <w:gridCol w:w="1329"/>
        <w:gridCol w:w="4677"/>
      </w:tblGrid>
      <w:tr w:rsidR="002B0CD1" w:rsidRPr="00D04A95" w:rsidTr="00382228">
        <w:trPr>
          <w:trHeight w:val="721"/>
        </w:trPr>
        <w:tc>
          <w:tcPr>
            <w:tcW w:w="4177" w:type="dxa"/>
          </w:tcPr>
          <w:p w:rsidR="00404A66" w:rsidRDefault="00404A66" w:rsidP="00835AAD">
            <w:pPr>
              <w:spacing w:after="0" w:line="240" w:lineRule="auto"/>
              <w:ind w:left="-23"/>
              <w:rPr>
                <w:rFonts w:ascii="Times New Roman" w:hAnsi="Times New Roman"/>
                <w:sz w:val="24"/>
                <w:szCs w:val="24"/>
              </w:rPr>
            </w:pPr>
          </w:p>
          <w:p w:rsidR="002B0CD1" w:rsidRPr="00D04A95" w:rsidRDefault="002B0CD1" w:rsidP="00835AAD">
            <w:pPr>
              <w:spacing w:after="0" w:line="240" w:lineRule="auto"/>
              <w:ind w:left="-23"/>
              <w:rPr>
                <w:rFonts w:ascii="Times New Roman" w:hAnsi="Times New Roman"/>
                <w:sz w:val="24"/>
                <w:szCs w:val="24"/>
              </w:rPr>
            </w:pPr>
            <w:r w:rsidRPr="00D04A95">
              <w:rPr>
                <w:rFonts w:ascii="Times New Roman" w:hAnsi="Times New Roman"/>
                <w:sz w:val="24"/>
                <w:szCs w:val="24"/>
              </w:rPr>
              <w:t>Учреждение:</w:t>
            </w:r>
          </w:p>
          <w:p w:rsidR="00435DD7" w:rsidRPr="00D04A95" w:rsidRDefault="00435DD7" w:rsidP="00835AAD">
            <w:pPr>
              <w:spacing w:after="0" w:line="240" w:lineRule="auto"/>
              <w:ind w:left="-23"/>
              <w:rPr>
                <w:rFonts w:ascii="Times New Roman" w:hAnsi="Times New Roman"/>
                <w:sz w:val="24"/>
                <w:szCs w:val="24"/>
              </w:rPr>
            </w:pPr>
            <w:r w:rsidRPr="00D04A95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C341DC" w:rsidRPr="00D04A95">
              <w:rPr>
                <w:rFonts w:ascii="Times New Roman" w:hAnsi="Times New Roman"/>
                <w:sz w:val="24"/>
                <w:szCs w:val="24"/>
              </w:rPr>
              <w:t xml:space="preserve">ое бюджетное общеобразовательное </w:t>
            </w:r>
            <w:r w:rsidRPr="00D04A95">
              <w:rPr>
                <w:rFonts w:ascii="Times New Roman" w:hAnsi="Times New Roman"/>
                <w:sz w:val="24"/>
                <w:szCs w:val="24"/>
              </w:rPr>
              <w:t xml:space="preserve">учреждение средняя общеобразовательная </w:t>
            </w:r>
            <w:r w:rsidR="00404A6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04A95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="00404A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04A95"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  <w:p w:rsidR="00435DD7" w:rsidRPr="00D04A95" w:rsidRDefault="00435DD7" w:rsidP="00835AAD">
            <w:pPr>
              <w:spacing w:after="0" w:line="240" w:lineRule="auto"/>
              <w:ind w:left="-23"/>
              <w:rPr>
                <w:rFonts w:ascii="Times New Roman" w:hAnsi="Times New Roman"/>
                <w:sz w:val="24"/>
                <w:szCs w:val="24"/>
              </w:rPr>
            </w:pPr>
            <w:r w:rsidRPr="00D04A95">
              <w:rPr>
                <w:rFonts w:ascii="Times New Roman" w:hAnsi="Times New Roman"/>
                <w:sz w:val="24"/>
                <w:szCs w:val="24"/>
              </w:rPr>
              <w:t>г.Екатеринбург, ул.Белореченская 25</w:t>
            </w:r>
          </w:p>
          <w:p w:rsidR="002B0CD1" w:rsidRPr="00D04A95" w:rsidRDefault="00936D7F" w:rsidP="00C3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И.о.д</w:t>
            </w:r>
            <w:r w:rsidR="00C341DC" w:rsidRPr="00D04A95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341DC" w:rsidRPr="00D04A95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2B0CD1" w:rsidRDefault="00523FAA" w:rsidP="00C3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Милинцева Г.Н.</w:t>
            </w:r>
            <w:bookmarkStart w:id="8" w:name="_GoBack"/>
            <w:bookmarkEnd w:id="8"/>
          </w:p>
          <w:p w:rsidR="00936D7F" w:rsidRPr="00D04A95" w:rsidRDefault="00936D7F" w:rsidP="00C3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2B0CD1" w:rsidRPr="00D04A95" w:rsidRDefault="002B0CD1" w:rsidP="00835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2B0CD1" w:rsidRPr="00D04A95" w:rsidRDefault="002B0CD1" w:rsidP="0038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95">
              <w:rPr>
                <w:rFonts w:ascii="Times New Roman" w:hAnsi="Times New Roman"/>
                <w:sz w:val="24"/>
                <w:szCs w:val="24"/>
              </w:rPr>
              <w:t>Родитель (законный представитель) Ученика:</w:t>
            </w:r>
          </w:p>
          <w:p w:rsidR="002B0CD1" w:rsidRPr="00D04A95" w:rsidRDefault="002B0CD1" w:rsidP="00C341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4A95">
              <w:rPr>
                <w:rFonts w:ascii="Times New Roman" w:hAnsi="Times New Roman"/>
                <w:i/>
                <w:sz w:val="24"/>
                <w:szCs w:val="24"/>
              </w:rPr>
              <w:t>(указываются ФИО, адрес проживания</w:t>
            </w:r>
            <w:r w:rsidR="00C341DC" w:rsidRPr="00D04A9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04A95">
              <w:rPr>
                <w:rFonts w:ascii="Times New Roman" w:hAnsi="Times New Roman"/>
                <w:i/>
                <w:sz w:val="24"/>
                <w:szCs w:val="24"/>
              </w:rPr>
              <w:t xml:space="preserve"> контактн</w:t>
            </w:r>
            <w:r w:rsidR="00C341DC" w:rsidRPr="00D04A95">
              <w:rPr>
                <w:rFonts w:ascii="Times New Roman" w:hAnsi="Times New Roman"/>
                <w:i/>
                <w:sz w:val="24"/>
                <w:szCs w:val="24"/>
              </w:rPr>
              <w:t>ый</w:t>
            </w:r>
            <w:r w:rsidRPr="00D04A95">
              <w:rPr>
                <w:rFonts w:ascii="Times New Roman" w:hAnsi="Times New Roman"/>
                <w:i/>
                <w:sz w:val="24"/>
                <w:szCs w:val="24"/>
              </w:rPr>
              <w:t xml:space="preserve"> телефон)</w:t>
            </w:r>
            <w:r w:rsidR="00C341DC" w:rsidRPr="00D04A95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C341DC" w:rsidRPr="00D04A95" w:rsidRDefault="00C341DC" w:rsidP="00C341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4A95">
              <w:rPr>
                <w:rFonts w:ascii="Times New Roman" w:hAnsi="Times New Roman"/>
                <w:i/>
                <w:sz w:val="24"/>
                <w:szCs w:val="24"/>
              </w:rPr>
              <w:t>_____________________________________</w:t>
            </w:r>
          </w:p>
          <w:p w:rsidR="00C341DC" w:rsidRPr="00D04A95" w:rsidRDefault="00C341DC" w:rsidP="00C341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4A95">
              <w:rPr>
                <w:rFonts w:ascii="Times New Roman" w:hAnsi="Times New Roman"/>
                <w:i/>
                <w:sz w:val="24"/>
                <w:szCs w:val="24"/>
              </w:rPr>
              <w:t>_____________________________________</w:t>
            </w:r>
          </w:p>
          <w:p w:rsidR="00C341DC" w:rsidRPr="00D04A95" w:rsidRDefault="00C341DC" w:rsidP="00C341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4A95">
              <w:rPr>
                <w:rFonts w:ascii="Times New Roman" w:hAnsi="Times New Roman"/>
                <w:i/>
                <w:sz w:val="24"/>
                <w:szCs w:val="24"/>
              </w:rPr>
              <w:t>_____________________________________</w:t>
            </w:r>
          </w:p>
          <w:p w:rsidR="00C341DC" w:rsidRPr="00D04A95" w:rsidRDefault="00C341DC" w:rsidP="00C341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4A95">
              <w:rPr>
                <w:rFonts w:ascii="Times New Roman" w:hAnsi="Times New Roman"/>
                <w:i/>
                <w:sz w:val="24"/>
                <w:szCs w:val="24"/>
              </w:rPr>
              <w:t>_____________________________________</w:t>
            </w:r>
          </w:p>
        </w:tc>
      </w:tr>
    </w:tbl>
    <w:p w:rsidR="002B0CD1" w:rsidRPr="00D04A95" w:rsidRDefault="002B0CD1" w:rsidP="004C7F97">
      <w:pPr>
        <w:rPr>
          <w:sz w:val="24"/>
          <w:szCs w:val="24"/>
        </w:rPr>
      </w:pPr>
    </w:p>
    <w:sectPr w:rsidR="002B0CD1" w:rsidRPr="00D04A95" w:rsidSect="00C341DC">
      <w:head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C5" w:rsidRDefault="00470CC5" w:rsidP="004C7F97">
      <w:pPr>
        <w:spacing w:after="0" w:line="240" w:lineRule="auto"/>
      </w:pPr>
      <w:r>
        <w:separator/>
      </w:r>
    </w:p>
  </w:endnote>
  <w:endnote w:type="continuationSeparator" w:id="0">
    <w:p w:rsidR="00470CC5" w:rsidRDefault="00470CC5" w:rsidP="004C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C5" w:rsidRDefault="00470CC5" w:rsidP="004C7F97">
      <w:pPr>
        <w:spacing w:after="0" w:line="240" w:lineRule="auto"/>
      </w:pPr>
      <w:r>
        <w:separator/>
      </w:r>
    </w:p>
  </w:footnote>
  <w:footnote w:type="continuationSeparator" w:id="0">
    <w:p w:rsidR="00470CC5" w:rsidRDefault="00470CC5" w:rsidP="004C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D1" w:rsidRDefault="000475A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3FAA">
      <w:rPr>
        <w:noProof/>
      </w:rPr>
      <w:t>1</w:t>
    </w:r>
    <w:r>
      <w:rPr>
        <w:noProof/>
      </w:rPr>
      <w:fldChar w:fldCharType="end"/>
    </w:r>
  </w:p>
  <w:p w:rsidR="002B0CD1" w:rsidRDefault="002B0C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 w15:restartNumberingAfterBreak="0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580C0FD2"/>
    <w:multiLevelType w:val="multilevel"/>
    <w:tmpl w:val="1A34C3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CF"/>
    <w:rsid w:val="0000017B"/>
    <w:rsid w:val="000439CF"/>
    <w:rsid w:val="000475AA"/>
    <w:rsid w:val="000B007B"/>
    <w:rsid w:val="000C7E47"/>
    <w:rsid w:val="000D30F4"/>
    <w:rsid w:val="000E7716"/>
    <w:rsid w:val="000F144A"/>
    <w:rsid w:val="001277E7"/>
    <w:rsid w:val="001C0EF2"/>
    <w:rsid w:val="00257AA5"/>
    <w:rsid w:val="002B0CD1"/>
    <w:rsid w:val="002B4800"/>
    <w:rsid w:val="002F1D94"/>
    <w:rsid w:val="003543E4"/>
    <w:rsid w:val="00374DB2"/>
    <w:rsid w:val="00374E0A"/>
    <w:rsid w:val="00374EC9"/>
    <w:rsid w:val="00382228"/>
    <w:rsid w:val="003A7A55"/>
    <w:rsid w:val="003C53DA"/>
    <w:rsid w:val="003E0852"/>
    <w:rsid w:val="00404A66"/>
    <w:rsid w:val="00435DD7"/>
    <w:rsid w:val="004524B0"/>
    <w:rsid w:val="00466B2B"/>
    <w:rsid w:val="00470CC5"/>
    <w:rsid w:val="00473025"/>
    <w:rsid w:val="00473C63"/>
    <w:rsid w:val="00485849"/>
    <w:rsid w:val="0049618A"/>
    <w:rsid w:val="004C7F97"/>
    <w:rsid w:val="004E36EA"/>
    <w:rsid w:val="0051564A"/>
    <w:rsid w:val="00523FAA"/>
    <w:rsid w:val="00566EFF"/>
    <w:rsid w:val="00582D89"/>
    <w:rsid w:val="00587FC1"/>
    <w:rsid w:val="005B12A0"/>
    <w:rsid w:val="00605376"/>
    <w:rsid w:val="00615A36"/>
    <w:rsid w:val="00640757"/>
    <w:rsid w:val="006463D7"/>
    <w:rsid w:val="00646A45"/>
    <w:rsid w:val="006A0FB0"/>
    <w:rsid w:val="006C32D3"/>
    <w:rsid w:val="006E14EB"/>
    <w:rsid w:val="006F5534"/>
    <w:rsid w:val="007E0611"/>
    <w:rsid w:val="007F64E1"/>
    <w:rsid w:val="00810F8F"/>
    <w:rsid w:val="00830C23"/>
    <w:rsid w:val="00835AAD"/>
    <w:rsid w:val="008B7CC8"/>
    <w:rsid w:val="008D6FED"/>
    <w:rsid w:val="008F64BC"/>
    <w:rsid w:val="00905F3F"/>
    <w:rsid w:val="00936D7F"/>
    <w:rsid w:val="00945066"/>
    <w:rsid w:val="009B5990"/>
    <w:rsid w:val="009D3699"/>
    <w:rsid w:val="00A734E4"/>
    <w:rsid w:val="00B021B6"/>
    <w:rsid w:val="00B6518A"/>
    <w:rsid w:val="00B825DA"/>
    <w:rsid w:val="00B91F73"/>
    <w:rsid w:val="00C341DC"/>
    <w:rsid w:val="00C504ED"/>
    <w:rsid w:val="00C53148"/>
    <w:rsid w:val="00C63254"/>
    <w:rsid w:val="00C95143"/>
    <w:rsid w:val="00C95514"/>
    <w:rsid w:val="00CC390C"/>
    <w:rsid w:val="00D04A95"/>
    <w:rsid w:val="00D421C6"/>
    <w:rsid w:val="00D645EC"/>
    <w:rsid w:val="00D763FC"/>
    <w:rsid w:val="00D767AE"/>
    <w:rsid w:val="00DA13DA"/>
    <w:rsid w:val="00DB35C0"/>
    <w:rsid w:val="00DB4D27"/>
    <w:rsid w:val="00E402D1"/>
    <w:rsid w:val="00E47B8D"/>
    <w:rsid w:val="00E7179B"/>
    <w:rsid w:val="00E945EE"/>
    <w:rsid w:val="00ED0AA2"/>
    <w:rsid w:val="00ED5CCF"/>
    <w:rsid w:val="00EE48A6"/>
    <w:rsid w:val="00F67907"/>
    <w:rsid w:val="00FC7F31"/>
    <w:rsid w:val="00FD40D2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750E32-582B-4688-9742-7606B92D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5CCF"/>
    <w:pPr>
      <w:ind w:left="720"/>
      <w:contextualSpacing/>
    </w:pPr>
  </w:style>
  <w:style w:type="paragraph" w:styleId="a4">
    <w:name w:val="header"/>
    <w:basedOn w:val="a"/>
    <w:link w:val="a5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C7F97"/>
    <w:rPr>
      <w:rFonts w:ascii="Calibri" w:hAnsi="Calibri"/>
    </w:rPr>
  </w:style>
  <w:style w:type="paragraph" w:styleId="a6">
    <w:name w:val="footer"/>
    <w:basedOn w:val="a"/>
    <w:link w:val="a7"/>
    <w:uiPriority w:val="99"/>
    <w:semiHidden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C7F97"/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rsid w:val="003C53DA"/>
    <w:rPr>
      <w:rFonts w:ascii="Times New Roman" w:hAnsi="Times New Roman"/>
      <w:sz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53DA"/>
    <w:rPr>
      <w:sz w:val="22"/>
      <w:lang w:val="ru-RU" w:eastAsia="en-US"/>
    </w:rPr>
  </w:style>
  <w:style w:type="character" w:styleId="aa">
    <w:name w:val="annotation reference"/>
    <w:basedOn w:val="a0"/>
    <w:uiPriority w:val="99"/>
    <w:semiHidden/>
    <w:rsid w:val="001277E7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1277E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Pr>
      <w:sz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1277E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Pr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6576-7EE6-48F2-9562-09782965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RePack by Diakov</cp:lastModifiedBy>
  <cp:revision>33</cp:revision>
  <cp:lastPrinted>2021-09-13T06:41:00Z</cp:lastPrinted>
  <dcterms:created xsi:type="dcterms:W3CDTF">2012-10-18T02:39:00Z</dcterms:created>
  <dcterms:modified xsi:type="dcterms:W3CDTF">2021-09-13T06:43:00Z</dcterms:modified>
</cp:coreProperties>
</file>